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70" w:rsidRPr="00AC0635" w:rsidRDefault="005C3270" w:rsidP="005C32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C0635">
        <w:rPr>
          <w:rFonts w:ascii="Times New Roman" w:eastAsia="Times New Roman" w:hAnsi="Times New Roman" w:cs="Times New Roman"/>
          <w:color w:val="000000"/>
          <w:sz w:val="36"/>
          <w:szCs w:val="36"/>
        </w:rPr>
        <w:t>Đề</w:t>
      </w:r>
      <w:r w:rsidRPr="008443B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AC0635">
        <w:rPr>
          <w:rFonts w:ascii="Times New Roman" w:eastAsia="Times New Roman" w:hAnsi="Times New Roman" w:cs="Times New Roman"/>
          <w:color w:val="000000"/>
          <w:sz w:val="36"/>
          <w:szCs w:val="36"/>
        </w:rPr>
        <w:t>cương</w:t>
      </w:r>
      <w:r w:rsidRPr="008443B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AC0635">
        <w:rPr>
          <w:rFonts w:ascii="Times New Roman" w:eastAsia="Times New Roman" w:hAnsi="Times New Roman" w:cs="Times New Roman"/>
          <w:color w:val="000000"/>
          <w:sz w:val="36"/>
          <w:szCs w:val="36"/>
        </w:rPr>
        <w:t>ôn</w:t>
      </w:r>
      <w:r w:rsidRPr="008443B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AC0635">
        <w:rPr>
          <w:rFonts w:ascii="Times New Roman" w:eastAsia="Times New Roman" w:hAnsi="Times New Roman" w:cs="Times New Roman"/>
          <w:color w:val="000000"/>
          <w:sz w:val="36"/>
          <w:szCs w:val="36"/>
        </w:rPr>
        <w:t>tập</w:t>
      </w:r>
      <w:r w:rsidRPr="008443B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AC0635">
        <w:rPr>
          <w:rFonts w:ascii="Times New Roman" w:eastAsia="Times New Roman" w:hAnsi="Times New Roman" w:cs="Times New Roman"/>
          <w:color w:val="000000"/>
          <w:sz w:val="36"/>
          <w:szCs w:val="36"/>
        </w:rPr>
        <w:t>Số</w:t>
      </w:r>
      <w:r w:rsidRPr="008443B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AC0635">
        <w:rPr>
          <w:rFonts w:ascii="Times New Roman" w:eastAsia="Times New Roman" w:hAnsi="Times New Roman" w:cs="Times New Roman"/>
          <w:color w:val="000000"/>
          <w:sz w:val="36"/>
          <w:szCs w:val="36"/>
        </w:rPr>
        <w:t>học</w:t>
      </w:r>
      <w:r w:rsidRPr="008443B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AC0635">
        <w:rPr>
          <w:rFonts w:ascii="Times New Roman" w:eastAsia="Times New Roman" w:hAnsi="Times New Roman" w:cs="Times New Roman"/>
          <w:color w:val="000000"/>
          <w:sz w:val="36"/>
          <w:szCs w:val="36"/>
        </w:rPr>
        <w:t>chương</w:t>
      </w:r>
      <w:r w:rsidRPr="008443B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AC0635">
        <w:rPr>
          <w:rFonts w:ascii="Times New Roman" w:eastAsia="Times New Roman" w:hAnsi="Times New Roman" w:cs="Times New Roman"/>
          <w:color w:val="000000"/>
          <w:sz w:val="36"/>
          <w:szCs w:val="36"/>
        </w:rPr>
        <w:t>2</w:t>
      </w:r>
      <w:r w:rsidRPr="008443B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AC0635">
        <w:rPr>
          <w:rFonts w:ascii="Times New Roman" w:eastAsia="Times New Roman" w:hAnsi="Times New Roman" w:cs="Times New Roman"/>
          <w:color w:val="000000"/>
          <w:sz w:val="36"/>
          <w:szCs w:val="36"/>
        </w:rPr>
        <w:t>Toán</w:t>
      </w:r>
      <w:r w:rsidRPr="008443B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8443B2">
        <w:rPr>
          <w:rFonts w:ascii="Times New Roman" w:eastAsia="Times New Roman" w:hAnsi="Times New Roman" w:cs="Times New Roman"/>
          <w:color w:val="0000FF"/>
          <w:sz w:val="36"/>
          <w:szCs w:val="36"/>
        </w:rPr>
        <w:t>lớp 6</w:t>
      </w:r>
    </w:p>
    <w:p w:rsidR="005C3270" w:rsidRPr="00AC0635" w:rsidRDefault="005C3270" w:rsidP="005C3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>SỐ NGUYÊN</w:t>
      </w:r>
    </w:p>
    <w:p w:rsidR="005C3270" w:rsidRPr="00AC0635" w:rsidRDefault="005C3270" w:rsidP="005C3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>I. TÓM TẮT LÝ THUYẾT:</w:t>
      </w:r>
    </w:p>
    <w:p w:rsidR="005C3270" w:rsidRPr="00AC0635" w:rsidRDefault="005C3270" w:rsidP="005C3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>1. Số nguyên:</w:t>
      </w:r>
    </w:p>
    <w:p w:rsidR="005C3270" w:rsidRPr="00AC0635" w:rsidRDefault="005C3270" w:rsidP="005C3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>- Các số tự nhiên khác 0 còn được gọi là các số nguyên dương.</w:t>
      </w:r>
    </w:p>
    <w:p w:rsidR="005C3270" w:rsidRPr="00AC0635" w:rsidRDefault="005C3270" w:rsidP="005C3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>- Các số -1 , -2, -3, … là các số nguyên âm.</w:t>
      </w:r>
    </w:p>
    <w:p w:rsidR="005C3270" w:rsidRPr="00AC0635" w:rsidRDefault="005C3270" w:rsidP="005C3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>- Kí hiệu:</w:t>
      </w:r>
    </w:p>
    <w:p w:rsidR="005C3270" w:rsidRPr="00AC0635" w:rsidRDefault="005C3270" w:rsidP="005C3270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7B"/>
      </w: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7D"/>
      </w:r>
    </w:p>
    <w:p w:rsidR="005C3270" w:rsidRPr="00AC0635" w:rsidRDefault="005C3270" w:rsidP="005C3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Z = {</w:t>
      </w: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>1;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>1;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>2;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>3;...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}</w:t>
      </w:r>
    </w:p>
    <w:p w:rsidR="005C3270" w:rsidRPr="00AC0635" w:rsidRDefault="005C3270" w:rsidP="005C3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>2. Số đối: Số nguyên a có số đối là (–a )</w:t>
      </w:r>
    </w:p>
    <w:p w:rsidR="005C3270" w:rsidRPr="00AC0635" w:rsidRDefault="005C3270" w:rsidP="005C3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>VD: Số 3 có số đối là số -3. Số -5 có số đối là số 5.</w:t>
      </w:r>
    </w:p>
    <w:p w:rsidR="005C3270" w:rsidRPr="00AC0635" w:rsidRDefault="005C3270" w:rsidP="005C3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>3.Giá trị tuyệt đối của một số nguyên: Giá trị tuyệt đối của một số nguyên a, kí hiệu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F006A"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</w:rPr>
        <w:object w:dxaOrig="27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20.25pt" o:ole="">
            <v:imagedata r:id="rId6" o:title=""/>
          </v:shape>
          <o:OLEObject Type="Embed" ProgID="Equation.DSMT4" ShapeID="_x0000_i1025" DrawAspect="Content" ObjectID="_1643717595" r:id="rId7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C3270" w:rsidRPr="00AC0635" w:rsidRDefault="005C3270" w:rsidP="005C3270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5C3270" w:rsidRPr="00AC0635" w:rsidRDefault="005C3270" w:rsidP="005C3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>a) Nếu a = 0 thì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006A"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</w:rPr>
        <w:object w:dxaOrig="639" w:dyaOrig="400">
          <v:shape id="_x0000_i1026" type="#_x0000_t75" style="width:32.25pt;height:20.25pt" o:ole="">
            <v:imagedata r:id="rId8" o:title=""/>
          </v:shape>
          <o:OLEObject Type="Embed" ProgID="Equation.DSMT4" ShapeID="_x0000_i1026" DrawAspect="Content" ObjectID="_1643717596" r:id="rId9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C3270" w:rsidRPr="00AC0635" w:rsidRDefault="005C3270" w:rsidP="005C3270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5C3270" w:rsidRPr="00AC0635" w:rsidRDefault="005C3270" w:rsidP="005C3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b) Nếu a &gt; 0 thì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006A"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</w:rPr>
        <w:object w:dxaOrig="639" w:dyaOrig="400">
          <v:shape id="_x0000_i1027" type="#_x0000_t75" style="width:32.25pt;height:20.25pt" o:ole="">
            <v:imagedata r:id="rId10" o:title=""/>
          </v:shape>
          <o:OLEObject Type="Embed" ProgID="Equation.DSMT4" ShapeID="_x0000_i1027" DrawAspect="Content" ObjectID="_1643717597" r:id="rId11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C3270" w:rsidRPr="00AC0635" w:rsidRDefault="005C3270" w:rsidP="005C3270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5C3270" w:rsidRPr="00AC0635" w:rsidRDefault="005C3270" w:rsidP="005C3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c) Nếu a &lt; 0 thì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006A"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</w:rPr>
        <w:object w:dxaOrig="780" w:dyaOrig="400">
          <v:shape id="_x0000_i1028" type="#_x0000_t75" style="width:39pt;height:20.25pt" o:ole="">
            <v:imagedata r:id="rId12" o:title=""/>
          </v:shape>
          <o:OLEObject Type="Embed" ProgID="Equation.DSMT4" ShapeID="_x0000_i1028" DrawAspect="Content" ObjectID="_1643717598" r:id="rId13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C3270" w:rsidRPr="00AC0635" w:rsidRDefault="005C3270" w:rsidP="005C3270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5C3270" w:rsidRPr="00AC0635" w:rsidRDefault="005C3270" w:rsidP="005C3270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</w:p>
    <w:p w:rsidR="005C3270" w:rsidRPr="00AC0635" w:rsidRDefault="005C3270" w:rsidP="005C3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>4. Cộng hai số nguyên:</w:t>
      </w:r>
    </w:p>
    <w:p w:rsidR="005C3270" w:rsidRPr="00AC0635" w:rsidRDefault="005C3270" w:rsidP="005C3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>a) Cộng hai số nguyên cùng dấu: Ta cộng hai giá trị tuyệt đối rồi đặt trước kết quả dấu chung.</w:t>
      </w:r>
    </w:p>
    <w:p w:rsidR="005C3270" w:rsidRPr="00AC0635" w:rsidRDefault="005C3270" w:rsidP="005C3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>b) Cộng hai số nguyên khác dấu:</w:t>
      </w:r>
    </w:p>
    <w:p w:rsidR="005C3270" w:rsidRPr="00AC0635" w:rsidRDefault="005C3270" w:rsidP="005C3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>- Cộng hai số nguyên đối nhau: Tổng bằng 0.</w:t>
      </w:r>
    </w:p>
    <w:p w:rsidR="005C3270" w:rsidRPr="00AC0635" w:rsidRDefault="005C3270" w:rsidP="005C3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>- Cộng hai số nguyên khác dấu không đối nhau: Ta tìm hiệu hai giá trị tuyệt đối ( số lớn trừ số bé) và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>đặt trước kết quả dấu của số có giá trị tuyệt đối lớn hơn.</w:t>
      </w:r>
    </w:p>
    <w:p w:rsidR="005C3270" w:rsidRPr="00AC0635" w:rsidRDefault="005C3270" w:rsidP="005C3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>5. Trừ hai số nguyên: Hiệu của hai số nguyên a và b là tổng của a với số đối của b, tức là a – b = a +(-b )</w:t>
      </w:r>
    </w:p>
    <w:p w:rsidR="005C3270" w:rsidRPr="00AC0635" w:rsidRDefault="005C3270" w:rsidP="005C3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>6. Quy tắc “ Chuyển vế” : Khi chuyển một số hạng từ vế này sang vế kia của một đẳng thức ta phải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>đổi dấu số hạng đó: dấu “+” đổi thành dấu “-“ và dấu “-” đổi thành dấu “+“ .</w:t>
      </w:r>
    </w:p>
    <w:p w:rsidR="005C3270" w:rsidRDefault="005C3270" w:rsidP="005C3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>7. Quy tắc “ Dấu ngoặc” : Khi bỏ dấu ngoặc có dấu “-“ đằng trước ta phải đổi dấu tất cả các số hạng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>trong dấu ngoặc: dấu “+” đổi thành dấu “-“ và dấu “-” đổi thành dấu “+“ .</w:t>
      </w:r>
    </w:p>
    <w:p w:rsidR="005C3270" w:rsidRPr="00AC0635" w:rsidRDefault="005C3270" w:rsidP="005C3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6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Khi bỏ dấu ngoặc có dấu“+“ đằng trước thì các số hạng trong dấu ngoặc vẫn giữ nguyên dấu.</w:t>
      </w:r>
    </w:p>
    <w:p w:rsidR="005C3270" w:rsidRPr="00AC0635" w:rsidRDefault="005C3270" w:rsidP="005C3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99"/>
          <w:sz w:val="28"/>
          <w:szCs w:val="28"/>
          <w:bdr w:val="none" w:sz="0" w:space="0" w:color="auto" w:frame="1"/>
        </w:rPr>
      </w:pPr>
      <w:r w:rsidRPr="00AC063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AC0635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"https://vndoc.com/tai-lieu-hoc-tap-lop-6" </w:instrText>
      </w:r>
      <w:r w:rsidRPr="00AC063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5C3270" w:rsidRPr="00AC0635" w:rsidRDefault="005C3270" w:rsidP="005C327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063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5C3270" w:rsidRPr="00AC0635" w:rsidRDefault="005C3270" w:rsidP="005C3270">
      <w:pPr>
        <w:shd w:val="clear" w:color="auto" w:fill="FFFFFF"/>
        <w:spacing w:after="0" w:line="240" w:lineRule="auto"/>
        <w:rPr>
          <w:ins w:id="0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1" w:author="Unknown"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II. BÀI TẬP SỐ NGUYÊN</w:t>
        </w:r>
      </w:ins>
    </w:p>
    <w:p w:rsidR="005C3270" w:rsidRPr="00AC0635" w:rsidRDefault="005C3270" w:rsidP="005C3270">
      <w:pPr>
        <w:shd w:val="clear" w:color="auto" w:fill="FFFFFF"/>
        <w:spacing w:after="0" w:line="240" w:lineRule="auto"/>
        <w:rPr>
          <w:ins w:id="2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3" w:author="Unknown"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1. Tìm số đối của mỗi số nguyên sau: -7; 0; -4; 12</w:t>
        </w:r>
      </w:ins>
    </w:p>
    <w:p w:rsidR="005C3270" w:rsidRPr="00AC0635" w:rsidRDefault="005C3270" w:rsidP="005C3270">
      <w:pPr>
        <w:shd w:val="clear" w:color="auto" w:fill="FFFFFF"/>
        <w:spacing w:after="0" w:line="240" w:lineRule="auto"/>
        <w:rPr>
          <w:ins w:id="4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5" w:author="Unknown"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2. Tính: a) 8274 + 226 ; b) (- 5 ) + ( -11) ; c) (- 43) + (-9)</w:t>
        </w:r>
      </w:ins>
    </w:p>
    <w:p w:rsidR="005C3270" w:rsidRPr="00AC0635" w:rsidRDefault="005C3270" w:rsidP="005C3270">
      <w:pPr>
        <w:shd w:val="clear" w:color="auto" w:fill="FFFFFF"/>
        <w:spacing w:after="0" w:line="240" w:lineRule="auto"/>
        <w:rPr>
          <w:ins w:id="6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7" w:author="Unknown"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3. Tính: a) 17 + ( - 7) ; b) (-96) + 64 ; c) 75 + ( -325)</w:t>
        </w:r>
      </w:ins>
    </w:p>
    <w:p w:rsidR="005C3270" w:rsidRPr="00AC0635" w:rsidRDefault="005C3270" w:rsidP="005C3270">
      <w:pPr>
        <w:shd w:val="clear" w:color="auto" w:fill="FFFFFF"/>
        <w:spacing w:after="0" w:line="240" w:lineRule="auto"/>
        <w:rPr>
          <w:ins w:id="8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9" w:author="Unknown"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lastRenderedPageBreak/>
          <w:t>4. Tính: a) 10- (-3) ; b) (-21) – (-19); c) 13 – 30 ; d) 9 – (- 9)</w:t>
        </w:r>
      </w:ins>
    </w:p>
    <w:p w:rsidR="005C3270" w:rsidRPr="00AC0635" w:rsidRDefault="005C3270" w:rsidP="005C3270">
      <w:pPr>
        <w:shd w:val="clear" w:color="auto" w:fill="FFFFFF"/>
        <w:spacing w:after="0" w:line="240" w:lineRule="auto"/>
        <w:rPr>
          <w:ins w:id="10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11" w:author="Unknown"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5. Tính tổng:</w:t>
        </w:r>
      </w:ins>
    </w:p>
    <w:p w:rsidR="005C3270" w:rsidRPr="00AC0635" w:rsidRDefault="005C3270" w:rsidP="005C3270">
      <w:pPr>
        <w:shd w:val="clear" w:color="auto" w:fill="FFFFFF"/>
        <w:spacing w:after="0" w:line="240" w:lineRule="auto"/>
        <w:rPr>
          <w:ins w:id="12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13" w:author="Unknown"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a) (-30) + 15 + 10 + ( -15) ; b) 17 + ( -12) + 25 – 17 ;</w:t>
        </w:r>
      </w:ins>
    </w:p>
    <w:p w:rsidR="005C3270" w:rsidRPr="00AC0635" w:rsidRDefault="005C3270" w:rsidP="005C3270">
      <w:pPr>
        <w:shd w:val="clear" w:color="auto" w:fill="FFFFFF"/>
        <w:spacing w:after="0" w:line="240" w:lineRule="auto"/>
        <w:rPr>
          <w:ins w:id="14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15" w:author="Unknown"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c) ( -14 ) + 250 + ( - 16) + (- 250) ; d) ( -3) + ( - 14) + 27 + ( -10)</w:t>
        </w:r>
      </w:ins>
    </w:p>
    <w:p w:rsidR="005C3270" w:rsidRPr="00AC0635" w:rsidRDefault="005C3270" w:rsidP="005C3270">
      <w:pPr>
        <w:shd w:val="clear" w:color="auto" w:fill="FFFFFF"/>
        <w:spacing w:after="0" w:line="240" w:lineRule="auto"/>
        <w:rPr>
          <w:ins w:id="16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17" w:author="Unknown"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6. Đơn giản biểu thức:</w:t>
        </w:r>
      </w:ins>
    </w:p>
    <w:p w:rsidR="005C3270" w:rsidRPr="00AC0635" w:rsidRDefault="005C3270" w:rsidP="005C3270">
      <w:pPr>
        <w:shd w:val="clear" w:color="auto" w:fill="FFFFFF"/>
        <w:spacing w:after="0" w:line="240" w:lineRule="auto"/>
        <w:rPr>
          <w:ins w:id="18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19" w:author="Unknown"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a) (x + 17 )– (24 + 35) ; b) ( -32) – ( y + 20 ) + 20.</w:t>
        </w:r>
      </w:ins>
    </w:p>
    <w:p w:rsidR="005C3270" w:rsidRPr="00AC0635" w:rsidRDefault="005C3270" w:rsidP="005C3270">
      <w:pPr>
        <w:shd w:val="clear" w:color="auto" w:fill="FFFFFF"/>
        <w:spacing w:after="0" w:line="240" w:lineRule="auto"/>
        <w:rPr>
          <w:ins w:id="20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21" w:author="Unknown"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7. Tính nhanh các tổng sau:</w:t>
        </w:r>
      </w:ins>
    </w:p>
    <w:p w:rsidR="005C3270" w:rsidRPr="00AC0635" w:rsidRDefault="005C3270" w:rsidP="005C3270">
      <w:pPr>
        <w:shd w:val="clear" w:color="auto" w:fill="FFFFFF"/>
        <w:spacing w:after="0" w:line="240" w:lineRule="auto"/>
        <w:rPr>
          <w:ins w:id="22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23" w:author="Unknown"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a) ( 3567 – 214) – 3567; b) ( - 2017) – ( 28 – 2017);</w:t>
        </w:r>
      </w:ins>
    </w:p>
    <w:p w:rsidR="005C3270" w:rsidRPr="00AC0635" w:rsidRDefault="005C3270" w:rsidP="005C3270">
      <w:pPr>
        <w:shd w:val="clear" w:color="auto" w:fill="FFFFFF"/>
        <w:spacing w:after="0" w:line="240" w:lineRule="auto"/>
        <w:rPr>
          <w:ins w:id="24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25" w:author="Unknown"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c) -( 269 – 357 ) + ( 269 – 357 ); d) ( 123 + 345) + (456 – 123) –</w:t>
        </w:r>
      </w:ins>
    </w:p>
    <w:p w:rsidR="005C3270" w:rsidRPr="00AC0635" w:rsidRDefault="005C3270" w:rsidP="005C3270">
      <w:pPr>
        <w:shd w:val="clear" w:color="auto" w:fill="FFFFFF"/>
        <w:spacing w:after="0" w:line="0" w:lineRule="auto"/>
        <w:rPr>
          <w:ins w:id="26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27" w:author="Unknown"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sym w:font="Symbol" w:char="F05B"/>
        </w:r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sym w:font="Symbol" w:char="F05D"/>
        </w:r>
      </w:ins>
    </w:p>
    <w:p w:rsidR="005C3270" w:rsidRPr="00AC0635" w:rsidRDefault="005C3270" w:rsidP="005C3270">
      <w:pPr>
        <w:shd w:val="clear" w:color="auto" w:fill="FFFFFF"/>
        <w:spacing w:after="0" w:line="240" w:lineRule="auto"/>
        <w:rPr>
          <w:ins w:id="28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29" w:author="Unknown"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2017 ( 345)</w:t>
        </w:r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sym w:font="Symbol" w:char="F02D"/>
        </w:r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sym w:font="Symbol" w:char="F02D"/>
        </w:r>
      </w:ins>
    </w:p>
    <w:p w:rsidR="005C3270" w:rsidRPr="00AC0635" w:rsidRDefault="005C3270" w:rsidP="005C3270">
      <w:pPr>
        <w:shd w:val="clear" w:color="auto" w:fill="FFFFFF"/>
        <w:spacing w:after="0" w:line="240" w:lineRule="auto"/>
        <w:rPr>
          <w:ins w:id="30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31" w:author="Unknown"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8. Bỏ dấu ngoặc rồi tính:</w:t>
        </w:r>
      </w:ins>
    </w:p>
    <w:p w:rsidR="005C3270" w:rsidRPr="00AC0635" w:rsidRDefault="005C3270" w:rsidP="005C3270">
      <w:pPr>
        <w:shd w:val="clear" w:color="auto" w:fill="FFFFFF"/>
        <w:spacing w:after="0" w:line="240" w:lineRule="auto"/>
        <w:rPr>
          <w:ins w:id="32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33" w:author="Unknown"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a) ( 17 – 229) + ( 17 - 25 + 229) ; b) ( 125 – 679 + 145) – ( 125 – 679 )</w:t>
        </w:r>
      </w:ins>
    </w:p>
    <w:p w:rsidR="005C3270" w:rsidRPr="00AC0635" w:rsidRDefault="005C3270" w:rsidP="005C3270">
      <w:pPr>
        <w:shd w:val="clear" w:color="auto" w:fill="FFFFFF"/>
        <w:spacing w:after="0" w:line="240" w:lineRule="auto"/>
        <w:rPr>
          <w:ins w:id="34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35" w:author="Unknown"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9. Tìm x biết:</w:t>
        </w:r>
      </w:ins>
    </w:p>
    <w:p w:rsidR="005C3270" w:rsidRPr="00AC0635" w:rsidRDefault="005C3270" w:rsidP="005C3270">
      <w:pPr>
        <w:shd w:val="clear" w:color="auto" w:fill="FFFFFF"/>
        <w:spacing w:after="0" w:line="240" w:lineRule="auto"/>
        <w:rPr>
          <w:ins w:id="36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37" w:author="Unknown"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a) 15 – ( 4 – x) = 6 ; b) - 30 + ( 25 – x) = - 1 ;</w:t>
        </w:r>
      </w:ins>
    </w:p>
    <w:p w:rsidR="005C3270" w:rsidRPr="00AC0635" w:rsidRDefault="005C3270" w:rsidP="005C3270">
      <w:pPr>
        <w:shd w:val="clear" w:color="auto" w:fill="FFFFFF"/>
        <w:spacing w:after="0" w:line="240" w:lineRule="auto"/>
        <w:rPr>
          <w:ins w:id="38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39" w:author="Unknown"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c) x – ( 12 – 25) = -8 ; d) ( x – 29 ) – ( 17 – 38 ) = - 9</w:t>
        </w:r>
      </w:ins>
    </w:p>
    <w:p w:rsidR="005C3270" w:rsidRPr="00AC0635" w:rsidRDefault="005C3270" w:rsidP="005C3270">
      <w:pPr>
        <w:shd w:val="clear" w:color="auto" w:fill="FFFFFF"/>
        <w:spacing w:after="0" w:line="240" w:lineRule="auto"/>
        <w:rPr>
          <w:ins w:id="40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41" w:author="Unknown"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10. Tìm số nguyên x biết:</w:t>
        </w:r>
      </w:ins>
    </w:p>
    <w:p w:rsidR="005C3270" w:rsidRPr="00AC0635" w:rsidRDefault="005C3270" w:rsidP="005C3270">
      <w:pPr>
        <w:shd w:val="clear" w:color="auto" w:fill="FFFFFF"/>
        <w:spacing w:after="0" w:line="240" w:lineRule="auto"/>
        <w:rPr>
          <w:ins w:id="42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43" w:author="Unknown"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a) x – 5 = - 1 ; b) x + 30 = - 4;</w:t>
        </w:r>
      </w:ins>
    </w:p>
    <w:p w:rsidR="005C3270" w:rsidRPr="00AC0635" w:rsidRDefault="005C3270" w:rsidP="005C3270">
      <w:pPr>
        <w:shd w:val="clear" w:color="auto" w:fill="FFFFFF"/>
        <w:spacing w:after="0" w:line="240" w:lineRule="auto"/>
        <w:rPr>
          <w:ins w:id="44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45" w:author="Unknown"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c) x – ( - 24) = 3 ; d) 22 – ( - x ) = 12;</w:t>
        </w:r>
      </w:ins>
    </w:p>
    <w:p w:rsidR="005C3270" w:rsidRPr="00AC0635" w:rsidRDefault="005C3270" w:rsidP="005C3270">
      <w:pPr>
        <w:shd w:val="clear" w:color="auto" w:fill="FFFFFF"/>
        <w:spacing w:after="0" w:line="240" w:lineRule="auto"/>
        <w:rPr>
          <w:ins w:id="46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47" w:author="Unknown"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e) ( x + 5 ) + ( x – 9 ) = x + 2 ; f) ( 27 – x ) + ( 15 + x ) = x – 24 .</w:t>
        </w:r>
      </w:ins>
    </w:p>
    <w:p w:rsidR="005C3270" w:rsidRPr="00AC0635" w:rsidRDefault="005C3270" w:rsidP="005C3270">
      <w:pPr>
        <w:shd w:val="clear" w:color="auto" w:fill="FFFFFF"/>
        <w:spacing w:after="0" w:line="240" w:lineRule="auto"/>
        <w:rPr>
          <w:ins w:id="48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49" w:author="Unknown"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12. Tính tổng các số nguyên x biết:</w:t>
        </w:r>
      </w:ins>
    </w:p>
    <w:p w:rsidR="005C3270" w:rsidRDefault="005C3270" w:rsidP="005C3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ins w:id="50" w:author="Unknown"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a)</w:t>
        </w:r>
      </w:ins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CC2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object w:dxaOrig="1040" w:dyaOrig="279">
          <v:shape id="_x0000_i1029" type="#_x0000_t75" style="width:51.75pt;height:14.25pt" o:ole="">
            <v:imagedata r:id="rId14" o:title=""/>
          </v:shape>
          <o:OLEObject Type="Embed" ProgID="Equation.DSMT4" ShapeID="_x0000_i1029" DrawAspect="Content" ObjectID="_1643717599" r:id="rId15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C3270" w:rsidRPr="00AC0635" w:rsidRDefault="005C3270" w:rsidP="005C3270">
      <w:pPr>
        <w:shd w:val="clear" w:color="auto" w:fill="FFFFFF"/>
        <w:spacing w:after="0" w:line="240" w:lineRule="auto"/>
        <w:rPr>
          <w:ins w:id="51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52" w:author="Unknown"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b)</w:t>
        </w:r>
      </w:ins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CC2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object w:dxaOrig="1760" w:dyaOrig="279">
          <v:shape id="_x0000_i1030" type="#_x0000_t75" style="width:87.75pt;height:14.25pt" o:ole="">
            <v:imagedata r:id="rId16" o:title=""/>
          </v:shape>
          <o:OLEObject Type="Embed" ProgID="Equation.DSMT4" ShapeID="_x0000_i1030" DrawAspect="Content" ObjectID="_1643717600" r:id="rId17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C3270" w:rsidRPr="00AC0635" w:rsidRDefault="005C3270" w:rsidP="005C3270">
      <w:pPr>
        <w:shd w:val="clear" w:color="auto" w:fill="FFFFFF"/>
        <w:spacing w:after="0" w:line="0" w:lineRule="auto"/>
        <w:rPr>
          <w:ins w:id="53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54" w:author="Unknown"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sym w:font="Symbol" w:char="F028"/>
        </w:r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sym w:font="Symbol" w:char="F029"/>
        </w:r>
      </w:ins>
    </w:p>
    <w:p w:rsidR="005C3270" w:rsidRPr="00AC0635" w:rsidRDefault="005C3270" w:rsidP="005C3270">
      <w:pPr>
        <w:shd w:val="clear" w:color="auto" w:fill="FFFFFF"/>
        <w:spacing w:after="0" w:line="240" w:lineRule="auto"/>
        <w:rPr>
          <w:ins w:id="55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56" w:author="Unknown"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13. Tìm x biết:</w:t>
        </w:r>
      </w:ins>
    </w:p>
    <w:p w:rsidR="005C3270" w:rsidRPr="00AC0635" w:rsidRDefault="005C3270" w:rsidP="005C3270">
      <w:pPr>
        <w:shd w:val="clear" w:color="auto" w:fill="FFFFFF"/>
        <w:spacing w:after="195" w:line="240" w:lineRule="auto"/>
        <w:rPr>
          <w:ins w:id="57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58" w:author="Unknown"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a) x – 14 = 3x + 18 ; </w:t>
        </w:r>
      </w:ins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ins w:id="59" w:author="Unknown">
        <w:r w:rsidRPr="00AC063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b) 2 ( x – 5 ) – 3 ( x – 4 ) = -6 + 15 ( - 3 )</w:t>
        </w:r>
      </w:ins>
    </w:p>
    <w:p w:rsidR="00563D3E" w:rsidRDefault="00563D3E" w:rsidP="00563D3E">
      <w:pPr>
        <w:jc w:val="center"/>
      </w:pPr>
    </w:p>
    <w:p w:rsidR="00563D3E" w:rsidRDefault="00563D3E" w:rsidP="00563D3E">
      <w:pPr>
        <w:jc w:val="center"/>
      </w:pPr>
    </w:p>
    <w:p w:rsidR="00563D3E" w:rsidRDefault="00563D3E" w:rsidP="00563D3E">
      <w:pPr>
        <w:jc w:val="center"/>
      </w:pPr>
    </w:p>
    <w:p w:rsidR="00563D3E" w:rsidRDefault="00563D3E" w:rsidP="00563D3E">
      <w:pPr>
        <w:jc w:val="center"/>
      </w:pPr>
    </w:p>
    <w:p w:rsidR="00563D3E" w:rsidRDefault="00563D3E" w:rsidP="00563D3E">
      <w:pPr>
        <w:jc w:val="center"/>
      </w:pPr>
    </w:p>
    <w:p w:rsidR="00563D3E" w:rsidRDefault="00563D3E" w:rsidP="00563D3E">
      <w:pPr>
        <w:jc w:val="center"/>
      </w:pPr>
    </w:p>
    <w:p w:rsidR="00563D3E" w:rsidRDefault="00563D3E" w:rsidP="00563D3E">
      <w:pPr>
        <w:jc w:val="center"/>
      </w:pPr>
    </w:p>
    <w:p w:rsidR="00563D3E" w:rsidRDefault="00563D3E" w:rsidP="00563D3E">
      <w:pPr>
        <w:jc w:val="center"/>
      </w:pPr>
    </w:p>
    <w:p w:rsidR="00563D3E" w:rsidRDefault="00563D3E" w:rsidP="00563D3E">
      <w:pPr>
        <w:jc w:val="center"/>
      </w:pPr>
    </w:p>
    <w:p w:rsidR="00563D3E" w:rsidRDefault="00563D3E" w:rsidP="00563D3E">
      <w:pPr>
        <w:jc w:val="center"/>
      </w:pPr>
      <w:bookmarkStart w:id="60" w:name="_GoBack"/>
      <w:bookmarkEnd w:id="60"/>
    </w:p>
    <w:sectPr w:rsidR="00563D3E" w:rsidSect="007F5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7A0F"/>
    <w:multiLevelType w:val="hybridMultilevel"/>
    <w:tmpl w:val="EB8AB22C"/>
    <w:lvl w:ilvl="0" w:tplc="34D083EE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">
    <w:nsid w:val="2CAF65DE"/>
    <w:multiLevelType w:val="hybridMultilevel"/>
    <w:tmpl w:val="C65E95DC"/>
    <w:lvl w:ilvl="0" w:tplc="B3821E7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121AE17A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343B07E0"/>
    <w:multiLevelType w:val="hybridMultilevel"/>
    <w:tmpl w:val="9582460C"/>
    <w:lvl w:ilvl="0" w:tplc="D72405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071FD4"/>
    <w:multiLevelType w:val="hybridMultilevel"/>
    <w:tmpl w:val="C72673E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E9E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6B0148"/>
    <w:multiLevelType w:val="hybridMultilevel"/>
    <w:tmpl w:val="421812BA"/>
    <w:lvl w:ilvl="0" w:tplc="F3C2F630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45F475D4"/>
    <w:multiLevelType w:val="hybridMultilevel"/>
    <w:tmpl w:val="51022536"/>
    <w:lvl w:ilvl="0" w:tplc="D316B2C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72405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E203AB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2A54E4"/>
    <w:multiLevelType w:val="hybridMultilevel"/>
    <w:tmpl w:val="07966AAA"/>
    <w:lvl w:ilvl="0" w:tplc="15F0117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>
    <w:nsid w:val="47990E77"/>
    <w:multiLevelType w:val="hybridMultilevel"/>
    <w:tmpl w:val="AFBC72AA"/>
    <w:lvl w:ilvl="0" w:tplc="86503A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3C30FC"/>
    <w:multiLevelType w:val="hybridMultilevel"/>
    <w:tmpl w:val="BA6E90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68491D"/>
    <w:multiLevelType w:val="hybridMultilevel"/>
    <w:tmpl w:val="F4425172"/>
    <w:lvl w:ilvl="0" w:tplc="B8F62AD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A96810"/>
    <w:multiLevelType w:val="hybridMultilevel"/>
    <w:tmpl w:val="A314BB80"/>
    <w:lvl w:ilvl="0" w:tplc="3EB4E3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72405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AC7BD0"/>
    <w:multiLevelType w:val="hybridMultilevel"/>
    <w:tmpl w:val="534AD0F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250EBC"/>
    <w:multiLevelType w:val="hybridMultilevel"/>
    <w:tmpl w:val="EDFEEBC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8"/>
  </w:num>
  <w:num w:numId="5">
    <w:abstractNumId w:val="11"/>
  </w:num>
  <w:num w:numId="6">
    <w:abstractNumId w:val="1"/>
  </w:num>
  <w:num w:numId="7">
    <w:abstractNumId w:val="3"/>
  </w:num>
  <w:num w:numId="8">
    <w:abstractNumId w:val="10"/>
  </w:num>
  <w:num w:numId="9">
    <w:abstractNumId w:val="2"/>
  </w:num>
  <w:num w:numId="10">
    <w:abstractNumId w:val="5"/>
  </w:num>
  <w:num w:numId="11">
    <w:abstractNumId w:val="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70"/>
    <w:rsid w:val="001859D9"/>
    <w:rsid w:val="00194A4A"/>
    <w:rsid w:val="001C2D2F"/>
    <w:rsid w:val="002302F9"/>
    <w:rsid w:val="0025494A"/>
    <w:rsid w:val="00275851"/>
    <w:rsid w:val="002B69B1"/>
    <w:rsid w:val="0032482B"/>
    <w:rsid w:val="004F4184"/>
    <w:rsid w:val="00563D3E"/>
    <w:rsid w:val="005C3270"/>
    <w:rsid w:val="00791B7C"/>
    <w:rsid w:val="007A4E98"/>
    <w:rsid w:val="007B4062"/>
    <w:rsid w:val="007F56E2"/>
    <w:rsid w:val="0098333B"/>
    <w:rsid w:val="00A575A7"/>
    <w:rsid w:val="00A74B45"/>
    <w:rsid w:val="00AD38AE"/>
    <w:rsid w:val="00BF599B"/>
    <w:rsid w:val="00C23B2F"/>
    <w:rsid w:val="00ED385E"/>
    <w:rsid w:val="00F9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C3270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har">
    <w:name w:val="Char"/>
    <w:basedOn w:val="Normal"/>
    <w:semiHidden/>
    <w:rsid w:val="005C3270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C3270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har">
    <w:name w:val="Char"/>
    <w:basedOn w:val="Normal"/>
    <w:semiHidden/>
    <w:rsid w:val="005C3270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dcterms:created xsi:type="dcterms:W3CDTF">2020-02-20T08:25:00Z</dcterms:created>
  <dcterms:modified xsi:type="dcterms:W3CDTF">2020-02-20T08:26:00Z</dcterms:modified>
</cp:coreProperties>
</file>